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B16" w:rsidRDefault="001D7B16" w:rsidP="001D7B16">
      <w:pPr>
        <w:jc w:val="center"/>
      </w:pPr>
      <w:r>
        <w:t>ПАМЯТКА для лиц, замещающих муниципальные должности в Курской области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ПАМЯТКА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лиц, замещающих муниципальные должности в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Курской области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«ЗАПРЕТЫ, ОГРАНИЧЕНИЯ, ТРЕБОВАНИЯ И ОБЯЗАННОСТИ, УСТАНОВЛЕННЫЕ ЗАКОНОДАТЕЛЬСТВОМ В ЦЕЛЯХ ПРОТИВОДЕЙСТВИЯ КОРРУПЦИИ»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Курск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2019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Памятка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целях формирования нетерпимости к коррупционному поведению, а также оказания консультативной помощи разработана настоящая Памятка для применения лицами, замещающими должности, указанные в части 2 статьи 1 Федерального закона от 02.03.2007 № 25-ФЗ «О муниципальной службе в Российской Федерации»: депутатов, членов выборных органов местного самоуправления, выборных должностных лиц местного самоуправления, членов избирательных комиссий муниципальных образований, действующих на постоянной основе и являющихся юридическими лицами, с правом решающего голоса (далее – лица, замещающие муниципальные должности).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Согласно части 4.1 статьи 36, части 7.1 статьи 40 Федерального закона от 06.10.2003 № 131-ФЗ «Об общих принципах организации местного самоуправления Российской Федерации», части 15.5 статьи 29 Федерального закона от 12.06.2002 № 67-ФЗ «Об основных гарантиях избирательных прав и права на участие в референдуме граждан Российской Федерации» на лиц, замещающих муниципальные должности, распространяются ограничения, </w:t>
      </w:r>
      <w:r>
        <w:rPr>
          <w:color w:val="000000"/>
          <w:sz w:val="27"/>
          <w:szCs w:val="27"/>
        </w:rPr>
        <w:lastRenderedPageBreak/>
        <w:t>запреты и обязанности, установленные Федеральным законом от 25.12.2008 № 273-ФЗ «О противодействии коррупции» и другими федеральными законами.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Данная Памятка содержит: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обязанности, установленные в отношении лиц, замещающих муниципальные должности;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запреты и ограничения, установленные в отношении лиц, замещающих муниципальные должности;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также информацию: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о рассмотрении вопросов, касающихся соблюдения лицами, замещающими муниципальные должности, запретов, ограничений и требований, установленных в целях противодействия коррупции;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о последствиях несоблюдения лицами, замещающими муниципальные должности, запретов, ограничений, неисполнения ими обязанностей.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Обязанности лиц, замещающих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муниципальные должности: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Лица, замещающие муниципальные должности, </w:t>
      </w:r>
      <w:r>
        <w:rPr>
          <w:rStyle w:val="a4"/>
          <w:color w:val="000000"/>
          <w:sz w:val="27"/>
          <w:szCs w:val="27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</w:t>
      </w:r>
      <w:r>
        <w:rPr>
          <w:color w:val="000000"/>
          <w:sz w:val="27"/>
          <w:szCs w:val="27"/>
        </w:rPr>
        <w:t> в порядке, установленном нормативными правовыми актами Российской Федерации </w:t>
      </w:r>
      <w:r>
        <w:rPr>
          <w:rStyle w:val="a5"/>
          <w:color w:val="000000"/>
          <w:sz w:val="27"/>
          <w:szCs w:val="27"/>
        </w:rPr>
        <w:t>(часть 4 статьи 12.1 Федерального закона от 25.12.2008 № 273-ФЗ «О противодействии коррупции», далее - Федеральный закон «О противодействии коррупции»)</w:t>
      </w:r>
      <w:r>
        <w:rPr>
          <w:color w:val="000000"/>
          <w:sz w:val="27"/>
          <w:szCs w:val="27"/>
        </w:rPr>
        <w:t>.</w:t>
      </w:r>
    </w:p>
    <w:tbl>
      <w:tblPr>
        <w:tblW w:w="119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970"/>
      </w:tblGrid>
      <w:tr w:rsidR="001D7B16" w:rsidTr="001D7B16">
        <w:trPr>
          <w:tblCellSpacing w:w="0" w:type="dxa"/>
        </w:trPr>
        <w:tc>
          <w:tcPr>
            <w:tcW w:w="0" w:type="auto"/>
            <w:vAlign w:val="center"/>
            <w:hideMark/>
          </w:tcPr>
          <w:p w:rsidR="001D7B16" w:rsidRDefault="001D7B1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a4"/>
                <w:color w:val="000000"/>
                <w:sz w:val="27"/>
                <w:szCs w:val="27"/>
              </w:rPr>
              <w:t>Закон Курской области от 27.09.2017 № 55-ЗКО</w:t>
            </w:r>
          </w:p>
          <w:p w:rsidR="001D7B16" w:rsidRDefault="001D7B1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a4"/>
                <w:color w:val="000000"/>
                <w:sz w:val="27"/>
                <w:szCs w:val="27"/>
              </w:rPr>
              <w:t>«</w:t>
            </w:r>
            <w:r>
              <w:rPr>
                <w:color w:val="000000"/>
                <w:sz w:val="27"/>
                <w:szCs w:val="27"/>
              </w:rPr>
              <w:t>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</w:t>
            </w:r>
            <w:r>
              <w:rPr>
                <w:rStyle w:val="a4"/>
                <w:color w:val="000000"/>
                <w:sz w:val="27"/>
                <w:szCs w:val="27"/>
              </w:rPr>
              <w:t>» </w:t>
            </w:r>
          </w:p>
        </w:tc>
      </w:tr>
    </w:tbl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Лица, замещающие 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администраций, депутатов представительных органов муниципальных районов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округов, при представлении сведений о доходах, об имуществе и обязательствах имущественного характера </w:t>
      </w:r>
      <w:r>
        <w:rPr>
          <w:rStyle w:val="a4"/>
          <w:color w:val="000000"/>
          <w:sz w:val="27"/>
          <w:szCs w:val="27"/>
        </w:rPr>
        <w:t>указывают сведения о принадлежащем</w:t>
      </w:r>
      <w:r>
        <w:rPr>
          <w:color w:val="000000"/>
          <w:sz w:val="27"/>
          <w:szCs w:val="27"/>
        </w:rPr>
        <w:t> им, их супругам и несовершеннолетним детям </w:t>
      </w:r>
      <w:r>
        <w:rPr>
          <w:rStyle w:val="a4"/>
          <w:color w:val="000000"/>
          <w:sz w:val="27"/>
          <w:szCs w:val="27"/>
        </w:rPr>
        <w:t>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</w:t>
      </w:r>
      <w:r>
        <w:rPr>
          <w:color w:val="000000"/>
          <w:sz w:val="27"/>
          <w:szCs w:val="27"/>
        </w:rPr>
        <w:t>, а также сведения о таких обязательствах своих супруг (супругов) и несовершеннолетних детей </w:t>
      </w:r>
      <w:r>
        <w:rPr>
          <w:rStyle w:val="a5"/>
          <w:color w:val="000000"/>
          <w:sz w:val="27"/>
          <w:szCs w:val="27"/>
        </w:rPr>
        <w:t>(часть 1 статьи 4 Федерального закона от 07.05.2013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далее - Федеральный закон о запрете открывать и иметь счета (вклады), хранить наличные денежные средства и ценности в иностранных банках).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Лица, замещающие муниципальные должности, </w:t>
      </w:r>
      <w:r>
        <w:rPr>
          <w:rStyle w:val="a4"/>
          <w:color w:val="000000"/>
          <w:sz w:val="27"/>
          <w:szCs w:val="27"/>
        </w:rPr>
        <w:t>обязаны сообщать</w:t>
      </w:r>
      <w:r>
        <w:rPr>
          <w:color w:val="000000"/>
          <w:sz w:val="27"/>
          <w:szCs w:val="27"/>
        </w:rPr>
        <w:t> в порядке, установленном нормативными правовыми актами Российской Федерации, </w:t>
      </w:r>
      <w:r>
        <w:rPr>
          <w:rStyle w:val="a4"/>
          <w:color w:val="000000"/>
          <w:sz w:val="27"/>
          <w:szCs w:val="27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</w:t>
      </w:r>
      <w:r>
        <w:rPr>
          <w:color w:val="000000"/>
          <w:sz w:val="27"/>
          <w:szCs w:val="27"/>
        </w:rPr>
        <w:t> </w:t>
      </w:r>
      <w:r>
        <w:rPr>
          <w:rStyle w:val="a5"/>
          <w:color w:val="000000"/>
          <w:sz w:val="27"/>
          <w:szCs w:val="27"/>
        </w:rPr>
        <w:t>(часть 4.1 статьи 12.1 Федерального закона «О  противодействии коррупции»)</w:t>
      </w:r>
      <w:r>
        <w:rPr>
          <w:color w:val="000000"/>
          <w:sz w:val="27"/>
          <w:szCs w:val="27"/>
        </w:rPr>
        <w:t>.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Лицо, замещающее муниципальную должность, </w:t>
      </w:r>
      <w:r>
        <w:rPr>
          <w:rStyle w:val="a4"/>
          <w:color w:val="000000"/>
          <w:sz w:val="27"/>
          <w:szCs w:val="27"/>
        </w:rPr>
        <w:t>обязано передать принадлежащие ему ценные бумаги (доли участия, паи в уставных (складочных) капиталах организаций) в доверительное управление</w:t>
      </w:r>
      <w:r>
        <w:rPr>
          <w:color w:val="000000"/>
          <w:sz w:val="27"/>
          <w:szCs w:val="27"/>
        </w:rPr>
        <w:t> в соответствии с гражданским законодательством Российской Федерации в случае, </w:t>
      </w:r>
      <w:r>
        <w:rPr>
          <w:rStyle w:val="a4"/>
          <w:color w:val="000000"/>
          <w:sz w:val="27"/>
          <w:szCs w:val="27"/>
        </w:rPr>
        <w:t xml:space="preserve">если такое владение приводит или может привести к конфликту </w:t>
      </w:r>
      <w:r>
        <w:rPr>
          <w:rStyle w:val="a4"/>
          <w:color w:val="000000"/>
          <w:sz w:val="27"/>
          <w:szCs w:val="27"/>
        </w:rPr>
        <w:lastRenderedPageBreak/>
        <w:t>интересов</w:t>
      </w:r>
      <w:r>
        <w:rPr>
          <w:color w:val="000000"/>
          <w:sz w:val="27"/>
          <w:szCs w:val="27"/>
        </w:rPr>
        <w:t> </w:t>
      </w:r>
      <w:r>
        <w:rPr>
          <w:rStyle w:val="a5"/>
          <w:color w:val="000000"/>
          <w:sz w:val="27"/>
          <w:szCs w:val="27"/>
        </w:rPr>
        <w:t>(часть 1 статьи 12.3 Федерального закона «О противодействии коррупции»)</w:t>
      </w:r>
      <w:r>
        <w:rPr>
          <w:color w:val="000000"/>
          <w:sz w:val="27"/>
          <w:szCs w:val="27"/>
        </w:rPr>
        <w:t>.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</w:t>
      </w:r>
      <w:r>
        <w:rPr>
          <w:rStyle w:val="a4"/>
          <w:color w:val="000000"/>
          <w:sz w:val="27"/>
          <w:szCs w:val="27"/>
        </w:rPr>
        <w:t>Лицо, замещающее муниципальную должность,</w:t>
      </w:r>
      <w:r>
        <w:rPr>
          <w:color w:val="000000"/>
          <w:sz w:val="27"/>
          <w:szCs w:val="27"/>
        </w:rPr>
        <w:t> </w:t>
      </w:r>
      <w:r>
        <w:rPr>
          <w:rStyle w:val="a4"/>
          <w:color w:val="000000"/>
          <w:sz w:val="27"/>
          <w:szCs w:val="27"/>
        </w:rPr>
        <w:t>обязано ежегодно</w:t>
      </w:r>
      <w:r>
        <w:rPr>
          <w:color w:val="000000"/>
          <w:sz w:val="27"/>
          <w:szCs w:val="27"/>
        </w:rPr>
        <w:t> в сроки, установленные для представления сведений о доходах, об имуществе и обязательствах имущественного характера, </w:t>
      </w:r>
      <w:r>
        <w:rPr>
          <w:rStyle w:val="a4"/>
          <w:color w:val="000000"/>
          <w:sz w:val="27"/>
          <w:szCs w:val="27"/>
        </w:rPr>
        <w:t>представлять сведения о своих расходах, а также о расходах своих супруги (супруга) и несовершеннолетних детей по каждой сделке</w:t>
      </w:r>
      <w:r>
        <w:rPr>
          <w:color w:val="000000"/>
          <w:sz w:val="27"/>
          <w:szCs w:val="27"/>
        </w:rPr>
        <w:t> 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 </w:t>
      </w:r>
      <w:r>
        <w:rPr>
          <w:rStyle w:val="a5"/>
          <w:color w:val="000000"/>
          <w:sz w:val="27"/>
          <w:szCs w:val="27"/>
        </w:rPr>
        <w:t>(подпункт «г» пункта 1 части 1 статьи 2, часть 1 статьи 3 Федерального закона от 03.12.2012 № 230-ФЗ «О контроле за соответствием расходов лиц, замещающих государственные должности, и иных лиц их доходам», далее - Федеральный закон «О контроле за соответствием расходов лиц, замещающих государственные должности, и иных лиц их доходам», Закон Курской области от 28 марта 2013 г. № 20-ЗКО «О некоторых вопросах контроля за соответствием расходов лиц, замещающих государственные должности, и иных лиц их доходам в Курской области»).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6. </w:t>
      </w:r>
      <w:r>
        <w:rPr>
          <w:rStyle w:val="a4"/>
          <w:color w:val="000000"/>
          <w:sz w:val="27"/>
          <w:szCs w:val="27"/>
        </w:rPr>
        <w:t>Лицо, замещающее или замещавшее муниципальную должность,</w:t>
      </w:r>
      <w:r>
        <w:rPr>
          <w:color w:val="000000"/>
          <w:sz w:val="27"/>
          <w:szCs w:val="27"/>
        </w:rPr>
        <w:t> </w:t>
      </w:r>
      <w:r>
        <w:rPr>
          <w:rStyle w:val="a4"/>
          <w:color w:val="000000"/>
          <w:sz w:val="27"/>
          <w:szCs w:val="27"/>
        </w:rPr>
        <w:t>в связи с осуществлением контроля</w:t>
      </w:r>
      <w:r>
        <w:rPr>
          <w:color w:val="000000"/>
          <w:sz w:val="27"/>
          <w:szCs w:val="27"/>
        </w:rPr>
        <w:t> за его расходами, а также за расходами его супруги (супруга) и несовершеннолетних детей </w:t>
      </w:r>
      <w:r>
        <w:rPr>
          <w:rStyle w:val="a4"/>
          <w:color w:val="000000"/>
          <w:sz w:val="27"/>
          <w:szCs w:val="27"/>
        </w:rPr>
        <w:t>обязано представлять сведения о его расходах, а также о расходах его супруги (супруга) и несовершеннолетних детей по каждой сделке </w:t>
      </w:r>
      <w:r>
        <w:rPr>
          <w:color w:val="000000"/>
          <w:sz w:val="27"/>
          <w:szCs w:val="27"/>
        </w:rPr>
        <w:t>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отчетного периода, если общая сумма таких сделок превышает общий доход данного лица и его супруги (супруга) за три последних года, предшествующих отчетному периоду; об источниках получения средств, за счет которых совершена указанная сделка </w:t>
      </w:r>
      <w:r>
        <w:rPr>
          <w:rStyle w:val="a5"/>
          <w:color w:val="000000"/>
          <w:sz w:val="27"/>
          <w:szCs w:val="27"/>
        </w:rPr>
        <w:t>(часть 1 статьи 9 Федерального закона «О контроле за соответствием расходов лиц, замещающих государственные должности, и иных лиц их доходам»).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 Лица, замещающие 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администраций, депутатов представительных органов муниципальных районов и городских округов, осуществляющих свои полномочия на </w:t>
      </w:r>
      <w:r>
        <w:rPr>
          <w:color w:val="000000"/>
          <w:sz w:val="27"/>
          <w:szCs w:val="27"/>
        </w:rPr>
        <w:lastRenderedPageBreak/>
        <w:t>постоянной основе, депутатов, замещающих должности в представительных органах муниципальных районов и городских округов, а также их супруги и несовершеннолетние дети обязаны в течение трех месяцев со дня замещения (занятия) гражданином государственной должности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инструментов, а также прекратить доверительное управление имуществом, которое предусматривает инвестирование в иностранные финансовые инструменты и учредителями управления в котором выступают указанные лица (</w:t>
      </w:r>
      <w:r>
        <w:rPr>
          <w:rStyle w:val="a5"/>
          <w:color w:val="000000"/>
          <w:sz w:val="27"/>
          <w:szCs w:val="27"/>
        </w:rPr>
        <w:t>часть 3 статьи 4 Федерального закона о запрете открывать и иметь счета (вклады), хранить наличные денежные средства и ценности в иностранных банках</w:t>
      </w:r>
      <w:r>
        <w:rPr>
          <w:color w:val="000000"/>
          <w:sz w:val="27"/>
          <w:szCs w:val="27"/>
        </w:rPr>
        <w:t>).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случае если лица, замещающие 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администраций, депутатов представительных органов муниципальных районов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округов, а также их супруги и несовершеннолетние дети не могут выполнить вышеуказанное требование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вышеуказанных лиц, такое </w:t>
      </w:r>
      <w:r>
        <w:rPr>
          <w:rStyle w:val="a4"/>
          <w:color w:val="000000"/>
          <w:sz w:val="27"/>
          <w:szCs w:val="27"/>
        </w:rPr>
        <w:t>требование должно быть выполнено в течение трех месяцев со дня прекращения действия указанных ареста, запрета распоряжения или прекращения иных обстоятельств</w:t>
      </w:r>
      <w:r>
        <w:rPr>
          <w:color w:val="000000"/>
          <w:sz w:val="27"/>
          <w:szCs w:val="27"/>
        </w:rPr>
        <w:t> (</w:t>
      </w:r>
      <w:r>
        <w:rPr>
          <w:rStyle w:val="a5"/>
          <w:color w:val="000000"/>
          <w:sz w:val="27"/>
          <w:szCs w:val="27"/>
        </w:rPr>
        <w:t>часть 2 статьи 3 Федерального закона</w:t>
      </w:r>
      <w:r>
        <w:rPr>
          <w:color w:val="000000"/>
          <w:sz w:val="27"/>
          <w:szCs w:val="27"/>
        </w:rPr>
        <w:t> </w:t>
      </w:r>
      <w:r>
        <w:rPr>
          <w:rStyle w:val="a5"/>
          <w:color w:val="000000"/>
          <w:sz w:val="27"/>
          <w:szCs w:val="27"/>
        </w:rPr>
        <w:t>о запрете открывать и иметь счета (вклады), хранить наличные денежные средства и ценности в иностранных банках</w:t>
      </w:r>
      <w:r>
        <w:rPr>
          <w:color w:val="000000"/>
          <w:sz w:val="27"/>
          <w:szCs w:val="27"/>
        </w:rPr>
        <w:t>).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lastRenderedPageBreak/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2. ЗАПРЕТЫ И ОГРАНИЧЕНИЯ,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УСТ</w:t>
      </w:r>
      <w:r>
        <w:rPr>
          <w:color w:val="000000"/>
          <w:sz w:val="27"/>
          <w:szCs w:val="27"/>
        </w:rPr>
        <w:t>А</w:t>
      </w:r>
      <w:r>
        <w:rPr>
          <w:rStyle w:val="a4"/>
          <w:color w:val="000000"/>
          <w:sz w:val="27"/>
          <w:szCs w:val="27"/>
        </w:rPr>
        <w:t>НОВЛЕННЫЕ В ОТНОШЕНИИ ЛИЦ, ЗАМЕЩАЮЩИХ МУНИЦИПАЛЬНЫЕ ДОЛЖНОСТИ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rStyle w:val="a5"/>
          <w:b/>
          <w:bCs/>
          <w:color w:val="000000"/>
          <w:sz w:val="27"/>
          <w:szCs w:val="27"/>
        </w:rPr>
        <w:t>Лицам, замещающим 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администраций, депутатов представительных органов муниципальных районов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округов, согласно части 1 статьи 7.1 Федерального закона «О противодействии коррупции», статье 2 Федерального закона о запрете открывать и иметь счета (вклады), хранить наличные денежные средства и ценности в иностранных банках: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tbl>
      <w:tblPr>
        <w:tblW w:w="119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970"/>
      </w:tblGrid>
      <w:tr w:rsidR="001D7B16" w:rsidTr="001D7B16">
        <w:trPr>
          <w:tblCellSpacing w:w="0" w:type="dxa"/>
        </w:trPr>
        <w:tc>
          <w:tcPr>
            <w:tcW w:w="0" w:type="auto"/>
            <w:vAlign w:val="center"/>
            <w:hideMark/>
          </w:tcPr>
          <w:p w:rsidR="001D7B16" w:rsidRDefault="001D7B1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rStyle w:val="a4"/>
                <w:color w:val="000000"/>
                <w:sz w:val="27"/>
                <w:szCs w:val="27"/>
              </w:rPr>
              <w:t>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</w:p>
        </w:tc>
      </w:tr>
    </w:tbl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rStyle w:val="a5"/>
          <w:b/>
          <w:bCs/>
          <w:color w:val="000000"/>
          <w:sz w:val="27"/>
          <w:szCs w:val="27"/>
        </w:rPr>
        <w:t>Лица, замещающие муниципальные должности и осуществляющие свои полномочия на постоянной основе, согласно нормам статьи 12.1 Федерального закона «О противодействии коррупции»: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rStyle w:val="a5"/>
          <w:b/>
          <w:bCs/>
          <w:color w:val="000000"/>
          <w:sz w:val="27"/>
          <w:szCs w:val="27"/>
        </w:rPr>
        <w:lastRenderedPageBreak/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rStyle w:val="a5"/>
          <w:b/>
          <w:bCs/>
          <w:color w:val="000000"/>
          <w:sz w:val="27"/>
          <w:szCs w:val="27"/>
        </w:rPr>
        <w:t> </w:t>
      </w:r>
    </w:p>
    <w:tbl>
      <w:tblPr>
        <w:tblW w:w="119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970"/>
      </w:tblGrid>
      <w:tr w:rsidR="001D7B16" w:rsidTr="001D7B16">
        <w:trPr>
          <w:tblCellSpacing w:w="0" w:type="dxa"/>
        </w:trPr>
        <w:tc>
          <w:tcPr>
            <w:tcW w:w="0" w:type="auto"/>
            <w:vAlign w:val="center"/>
            <w:hideMark/>
          </w:tcPr>
          <w:p w:rsidR="001D7B16" w:rsidRDefault="001D7B1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a4"/>
                <w:color w:val="000000"/>
                <w:sz w:val="27"/>
                <w:szCs w:val="27"/>
              </w:rPr>
              <w:t>Не вправе заниматься предпринимательской деятельностью лично или через доверенных лиц и другой оплачиваемой деятельностью, а также участвовать в управлении коммерческой организацией или некоммерческой организацией (за исключением случаев, установленных законом)</w:t>
            </w:r>
            <w:r>
              <w:rPr>
                <w:rStyle w:val="a4"/>
                <w:color w:val="000000"/>
                <w:sz w:val="27"/>
                <w:szCs w:val="27"/>
                <w:vertAlign w:val="superscript"/>
              </w:rPr>
              <w:t>1 </w:t>
            </w:r>
            <w:r>
              <w:rPr>
                <w:rStyle w:val="a5"/>
                <w:color w:val="000000"/>
                <w:sz w:val="27"/>
                <w:szCs w:val="27"/>
              </w:rPr>
              <w:t>(см. на следующей странице)</w:t>
            </w:r>
            <w:r>
              <w:rPr>
                <w:rStyle w:val="a4"/>
                <w:color w:val="000000"/>
                <w:sz w:val="27"/>
                <w:szCs w:val="27"/>
              </w:rPr>
              <w:t> </w:t>
            </w:r>
          </w:p>
        </w:tc>
      </w:tr>
    </w:tbl>
    <w:p w:rsidR="001D7B16" w:rsidRDefault="001D7B16" w:rsidP="001D7B16">
      <w:pPr>
        <w:rPr>
          <w:vanish/>
        </w:rPr>
      </w:pPr>
    </w:p>
    <w:tbl>
      <w:tblPr>
        <w:tblW w:w="119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970"/>
      </w:tblGrid>
      <w:tr w:rsidR="001D7B16" w:rsidTr="001D7B16">
        <w:trPr>
          <w:tblCellSpacing w:w="0" w:type="dxa"/>
        </w:trPr>
        <w:tc>
          <w:tcPr>
            <w:tcW w:w="0" w:type="auto"/>
            <w:vAlign w:val="center"/>
            <w:hideMark/>
          </w:tcPr>
          <w:p w:rsidR="001D7B16" w:rsidRDefault="001D7B1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a4"/>
                <w:color w:val="000000"/>
                <w:sz w:val="27"/>
                <w:szCs w:val="27"/>
              </w:rPr>
              <w:t>Не вправе замещать государственные должности Российской Федерации, государственные должности субъектов Российской Федерации, иные муниципальные должности, должности государственной или муниципальной службы, если иное не установлено федеральными законами, замещать другие должности в органах государственной власти и органах местного самоуправления</w:t>
            </w:r>
          </w:p>
        </w:tc>
      </w:tr>
    </w:tbl>
    <w:p w:rsidR="001D7B16" w:rsidRDefault="001D7B16" w:rsidP="001D7B16">
      <w:pPr>
        <w:rPr>
          <w:vanish/>
        </w:rPr>
      </w:pPr>
    </w:p>
    <w:tbl>
      <w:tblPr>
        <w:tblW w:w="119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970"/>
      </w:tblGrid>
      <w:tr w:rsidR="001D7B16" w:rsidTr="001D7B16">
        <w:trPr>
          <w:tblCellSpacing w:w="0" w:type="dxa"/>
        </w:trPr>
        <w:tc>
          <w:tcPr>
            <w:tcW w:w="0" w:type="auto"/>
            <w:vAlign w:val="center"/>
            <w:hideMark/>
          </w:tcPr>
          <w:p w:rsidR="001D7B16" w:rsidRDefault="001D7B1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a4"/>
                <w:color w:val="000000"/>
                <w:sz w:val="27"/>
                <w:szCs w:val="27"/>
              </w:rPr>
              <w:t>Не вправе заниматься другой оплачиваемой деятельностью, кроме преподавательской, научной и иной творческой деятельности</w:t>
            </w:r>
            <w:r>
              <w:rPr>
                <w:rStyle w:val="a4"/>
                <w:color w:val="000000"/>
                <w:sz w:val="27"/>
                <w:szCs w:val="27"/>
                <w:vertAlign w:val="superscript"/>
              </w:rPr>
              <w:t>2</w:t>
            </w:r>
          </w:p>
          <w:p w:rsidR="001D7B16" w:rsidRDefault="001D7B1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a5"/>
                <w:color w:val="000000"/>
                <w:sz w:val="27"/>
                <w:szCs w:val="27"/>
              </w:rPr>
              <w:t>(см. на следующей странице)</w:t>
            </w:r>
          </w:p>
        </w:tc>
      </w:tr>
    </w:tbl>
    <w:p w:rsidR="001D7B16" w:rsidRDefault="001D7B16" w:rsidP="001D7B16">
      <w:pPr>
        <w:rPr>
          <w:vanish/>
        </w:rPr>
      </w:pPr>
    </w:p>
    <w:tbl>
      <w:tblPr>
        <w:tblW w:w="119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970"/>
      </w:tblGrid>
      <w:tr w:rsidR="001D7B16" w:rsidTr="001D7B16">
        <w:trPr>
          <w:tblCellSpacing w:w="0" w:type="dxa"/>
        </w:trPr>
        <w:tc>
          <w:tcPr>
            <w:tcW w:w="0" w:type="auto"/>
            <w:vAlign w:val="center"/>
            <w:hideMark/>
          </w:tcPr>
          <w:p w:rsidR="001D7B16" w:rsidRDefault="001D7B1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a4"/>
                <w:color w:val="000000"/>
                <w:sz w:val="27"/>
                <w:szCs w:val="27"/>
              </w:rPr>
              <w:t>Не вправе получать гонорары за публикации и выступления в качестве лица, замещающего  муниципальную должность на постоянной основе</w:t>
            </w:r>
          </w:p>
        </w:tc>
      </w:tr>
    </w:tbl>
    <w:p w:rsidR="001D7B16" w:rsidRDefault="001D7B16" w:rsidP="001D7B16">
      <w:pPr>
        <w:rPr>
          <w:vanish/>
        </w:rPr>
      </w:pPr>
    </w:p>
    <w:tbl>
      <w:tblPr>
        <w:tblW w:w="119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970"/>
      </w:tblGrid>
      <w:tr w:rsidR="001D7B16" w:rsidTr="001D7B16">
        <w:trPr>
          <w:tblCellSpacing w:w="0" w:type="dxa"/>
        </w:trPr>
        <w:tc>
          <w:tcPr>
            <w:tcW w:w="0" w:type="auto"/>
            <w:vAlign w:val="center"/>
            <w:hideMark/>
          </w:tcPr>
          <w:p w:rsidR="001D7B16" w:rsidRDefault="001D7B1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a4"/>
                <w:color w:val="000000"/>
                <w:sz w:val="27"/>
                <w:szCs w:val="27"/>
              </w:rPr>
              <w:t>Не вправе выезжать в служебные командировки за пределы Российской Федерации за счет средств физических и юридических лиц</w:t>
            </w:r>
            <w:r>
              <w:rPr>
                <w:rStyle w:val="a4"/>
                <w:color w:val="000000"/>
                <w:sz w:val="27"/>
                <w:szCs w:val="27"/>
                <w:vertAlign w:val="superscript"/>
              </w:rPr>
              <w:t>5</w:t>
            </w:r>
          </w:p>
          <w:p w:rsidR="001D7B16" w:rsidRDefault="001D7B1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a5"/>
                <w:color w:val="000000"/>
                <w:sz w:val="27"/>
                <w:szCs w:val="27"/>
              </w:rPr>
              <w:t>(см. на следующей странице)</w:t>
            </w:r>
          </w:p>
          <w:p w:rsidR="001D7B16" w:rsidRDefault="001D7B1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vertAlign w:val="superscript"/>
              </w:rPr>
              <w:t> </w:t>
            </w:r>
          </w:p>
        </w:tc>
      </w:tr>
    </w:tbl>
    <w:p w:rsidR="001D7B16" w:rsidRDefault="001D7B16" w:rsidP="001D7B16">
      <w:pPr>
        <w:rPr>
          <w:vanish/>
        </w:rPr>
      </w:pPr>
    </w:p>
    <w:tbl>
      <w:tblPr>
        <w:tblW w:w="119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970"/>
      </w:tblGrid>
      <w:tr w:rsidR="001D7B16" w:rsidTr="001D7B16">
        <w:trPr>
          <w:tblCellSpacing w:w="0" w:type="dxa"/>
        </w:trPr>
        <w:tc>
          <w:tcPr>
            <w:tcW w:w="0" w:type="auto"/>
            <w:vAlign w:val="center"/>
            <w:hideMark/>
          </w:tcPr>
          <w:p w:rsidR="001D7B16" w:rsidRDefault="001D7B1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a4"/>
                <w:color w:val="000000"/>
                <w:sz w:val="27"/>
                <w:szCs w:val="27"/>
              </w:rPr>
              <w:t>Не вправе 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ему известными в связи с выполнением служебных обязанностей</w:t>
            </w:r>
          </w:p>
        </w:tc>
      </w:tr>
    </w:tbl>
    <w:p w:rsidR="001D7B16" w:rsidRDefault="001D7B16" w:rsidP="001D7B16">
      <w:pPr>
        <w:rPr>
          <w:vanish/>
        </w:rPr>
      </w:pPr>
    </w:p>
    <w:tbl>
      <w:tblPr>
        <w:tblW w:w="119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970"/>
      </w:tblGrid>
      <w:tr w:rsidR="001D7B16" w:rsidTr="001D7B16">
        <w:trPr>
          <w:tblCellSpacing w:w="0" w:type="dxa"/>
        </w:trPr>
        <w:tc>
          <w:tcPr>
            <w:tcW w:w="0" w:type="auto"/>
            <w:vAlign w:val="center"/>
            <w:hideMark/>
          </w:tcPr>
          <w:p w:rsidR="001D7B16" w:rsidRDefault="001D7B1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a4"/>
                <w:color w:val="000000"/>
                <w:sz w:val="27"/>
                <w:szCs w:val="27"/>
              </w:rPr>
              <w:t>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</w:t>
            </w:r>
            <w:r>
              <w:rPr>
                <w:rStyle w:val="a4"/>
                <w:color w:val="000000"/>
                <w:sz w:val="27"/>
                <w:szCs w:val="27"/>
                <w:vertAlign w:val="superscript"/>
              </w:rPr>
              <w:t>6</w:t>
            </w:r>
          </w:p>
          <w:p w:rsidR="001D7B16" w:rsidRDefault="001D7B1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a5"/>
                <w:color w:val="000000"/>
                <w:sz w:val="27"/>
                <w:szCs w:val="27"/>
              </w:rPr>
              <w:t>(см. на следующей странице)</w:t>
            </w:r>
          </w:p>
          <w:p w:rsidR="001D7B16" w:rsidRDefault="001D7B1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vertAlign w:val="superscript"/>
              </w:rPr>
              <w:t> </w:t>
            </w:r>
          </w:p>
        </w:tc>
      </w:tr>
    </w:tbl>
    <w:p w:rsidR="001D7B16" w:rsidRDefault="001D7B16" w:rsidP="001D7B16">
      <w:pPr>
        <w:rPr>
          <w:vanish/>
        </w:rPr>
      </w:pPr>
    </w:p>
    <w:tbl>
      <w:tblPr>
        <w:tblW w:w="119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970"/>
      </w:tblGrid>
      <w:tr w:rsidR="001D7B16" w:rsidTr="001D7B16">
        <w:trPr>
          <w:tblCellSpacing w:w="0" w:type="dxa"/>
        </w:trPr>
        <w:tc>
          <w:tcPr>
            <w:tcW w:w="0" w:type="auto"/>
            <w:vAlign w:val="center"/>
            <w:hideMark/>
          </w:tcPr>
          <w:p w:rsidR="001D7B16" w:rsidRDefault="001D7B1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a4"/>
                <w:color w:val="000000"/>
                <w:sz w:val="27"/>
                <w:szCs w:val="27"/>
              </w:rPr>
              <w:t>Не вправе 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 международных организаций, политических партий, иных общественных объединений и других организаций</w:t>
            </w:r>
            <w:r>
              <w:rPr>
                <w:color w:val="000000"/>
                <w:sz w:val="27"/>
                <w:szCs w:val="27"/>
              </w:rPr>
              <w:t> </w:t>
            </w:r>
            <w:r>
              <w:rPr>
                <w:rStyle w:val="a5"/>
                <w:color w:val="000000"/>
                <w:sz w:val="27"/>
                <w:szCs w:val="27"/>
              </w:rPr>
              <w:t> </w:t>
            </w:r>
          </w:p>
        </w:tc>
      </w:tr>
    </w:tbl>
    <w:p w:rsidR="001D7B16" w:rsidRDefault="001D7B16" w:rsidP="001D7B16">
      <w:pPr>
        <w:rPr>
          <w:vanish/>
        </w:rPr>
      </w:pPr>
    </w:p>
    <w:tbl>
      <w:tblPr>
        <w:tblW w:w="119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970"/>
      </w:tblGrid>
      <w:tr w:rsidR="001D7B16" w:rsidTr="001D7B16">
        <w:trPr>
          <w:tblCellSpacing w:w="0" w:type="dxa"/>
        </w:trPr>
        <w:tc>
          <w:tcPr>
            <w:tcW w:w="0" w:type="auto"/>
            <w:vAlign w:val="center"/>
            <w:hideMark/>
          </w:tcPr>
          <w:p w:rsidR="001D7B16" w:rsidRDefault="001D7B1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a4"/>
                <w:color w:val="000000"/>
                <w:sz w:val="27"/>
                <w:szCs w:val="27"/>
              </w:rPr>
              <w:t>Не вправе 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</w:t>
            </w:r>
          </w:p>
        </w:tc>
      </w:tr>
    </w:tbl>
    <w:p w:rsidR="001D7B16" w:rsidRDefault="001D7B16" w:rsidP="001D7B16">
      <w:pPr>
        <w:rPr>
          <w:vanish/>
        </w:rPr>
      </w:pPr>
    </w:p>
    <w:tbl>
      <w:tblPr>
        <w:tblW w:w="119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970"/>
      </w:tblGrid>
      <w:tr w:rsidR="001D7B16" w:rsidTr="001D7B16">
        <w:trPr>
          <w:tblCellSpacing w:w="0" w:type="dxa"/>
        </w:trPr>
        <w:tc>
          <w:tcPr>
            <w:tcW w:w="0" w:type="auto"/>
            <w:vAlign w:val="center"/>
            <w:hideMark/>
          </w:tcPr>
          <w:p w:rsidR="001D7B16" w:rsidRDefault="001D7B1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a4"/>
                <w:color w:val="000000"/>
                <w:sz w:val="27"/>
                <w:szCs w:val="27"/>
              </w:rPr>
              <w:t xml:space="preserve">Не вправе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</w:t>
            </w:r>
            <w:r>
              <w:rPr>
                <w:rStyle w:val="a4"/>
                <w:color w:val="000000"/>
                <w:sz w:val="27"/>
                <w:szCs w:val="27"/>
              </w:rPr>
              <w:lastRenderedPageBreak/>
              <w:t>от физических и юридических лиц</w:t>
            </w:r>
            <w:r>
              <w:rPr>
                <w:rStyle w:val="a4"/>
                <w:color w:val="000000"/>
                <w:sz w:val="27"/>
                <w:szCs w:val="27"/>
                <w:vertAlign w:val="superscript"/>
              </w:rPr>
              <w:t>4</w:t>
            </w:r>
          </w:p>
          <w:p w:rsidR="001D7B16" w:rsidRDefault="001D7B1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a5"/>
                <w:color w:val="000000"/>
                <w:sz w:val="27"/>
                <w:szCs w:val="27"/>
              </w:rPr>
              <w:t>(см. на следующей странице) </w:t>
            </w:r>
          </w:p>
        </w:tc>
      </w:tr>
    </w:tbl>
    <w:p w:rsidR="001D7B16" w:rsidRDefault="001D7B16" w:rsidP="001D7B16">
      <w:pPr>
        <w:rPr>
          <w:vanish/>
        </w:rPr>
      </w:pPr>
    </w:p>
    <w:tbl>
      <w:tblPr>
        <w:tblW w:w="119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970"/>
      </w:tblGrid>
      <w:tr w:rsidR="001D7B16" w:rsidTr="001D7B16">
        <w:trPr>
          <w:tblCellSpacing w:w="0" w:type="dxa"/>
        </w:trPr>
        <w:tc>
          <w:tcPr>
            <w:tcW w:w="0" w:type="auto"/>
            <w:vAlign w:val="center"/>
            <w:hideMark/>
          </w:tcPr>
          <w:p w:rsidR="001D7B16" w:rsidRDefault="001D7B1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a4"/>
                <w:color w:val="000000"/>
                <w:sz w:val="27"/>
                <w:szCs w:val="27"/>
              </w:rPr>
              <w:t>Не вправе быть поверенными или иными представителями по делам третьих лиц в органах государственной власти и органах местного самоуправления</w:t>
            </w:r>
            <w:r>
              <w:rPr>
                <w:rStyle w:val="a4"/>
                <w:color w:val="000000"/>
                <w:sz w:val="27"/>
                <w:szCs w:val="27"/>
                <w:vertAlign w:val="superscript"/>
              </w:rPr>
              <w:t>3</w:t>
            </w:r>
          </w:p>
          <w:p w:rsidR="001D7B16" w:rsidRDefault="001D7B1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a5"/>
                <w:color w:val="000000"/>
                <w:sz w:val="27"/>
                <w:szCs w:val="27"/>
              </w:rPr>
              <w:t>(см. на следующей странице)</w:t>
            </w:r>
          </w:p>
        </w:tc>
      </w:tr>
    </w:tbl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  <w:u w:val="single"/>
        </w:rPr>
        <w:t> 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  <w:u w:val="single"/>
        </w:rPr>
        <w:t> 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  <w:u w:val="single"/>
        </w:rPr>
        <w:t> 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ins w:id="0" w:author="%D0%94%D0%B5%D1%80%D0%BA%D0%B0%D1%87 %D0%A2%D0%B0%D1%82%D1%8C%D1%8F%D0%BD%D0%B0 %D0%9D%D0%B8%D0%BA%D0%BE%D0%BB%D0%B0%D0%B5%D0%B2%D0%BD%D0%B0" w:date="2016-07-04T18:31:00Z">
        <w:r>
          <w:rPr>
            <w:rStyle w:val="a4"/>
            <w:color w:val="000000"/>
            <w:sz w:val="27"/>
            <w:szCs w:val="27"/>
            <w:u w:val="single"/>
          </w:rPr>
          <w:t> </w:t>
        </w:r>
      </w:ins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  <w:u w:val="single"/>
        </w:rPr>
        <w:t> 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  <w:u w:val="single"/>
        </w:rPr>
        <w:t> 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  <w:u w:val="single"/>
        </w:rPr>
        <w:t> 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  <w:u w:val="single"/>
        </w:rPr>
        <w:t> 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  <w:u w:val="single"/>
        </w:rPr>
        <w:t> 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  <w:u w:val="single"/>
        </w:rPr>
        <w:t> 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  <w:u w:val="single"/>
        </w:rPr>
        <w:t> 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  <w:u w:val="single"/>
        </w:rPr>
        <w:t> 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  <w:u w:val="single"/>
        </w:rPr>
        <w:t> 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  <w:u w:val="single"/>
        </w:rPr>
        <w:t> 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  <w:u w:val="single"/>
        </w:rPr>
        <w:t> 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  <w:u w:val="single"/>
        </w:rPr>
        <w:t> 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  <w:u w:val="single"/>
        </w:rPr>
        <w:t> 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u w:val="single"/>
        </w:rPr>
        <w:t>______________________________________________________________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vertAlign w:val="superscript"/>
        </w:rPr>
        <w:t>1  </w:t>
      </w:r>
      <w:r>
        <w:rPr>
          <w:color w:val="000000"/>
          <w:sz w:val="27"/>
          <w:szCs w:val="27"/>
        </w:rPr>
        <w:t>за исключением: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</w:t>
      </w:r>
      <w:r>
        <w:rPr>
          <w:color w:val="000000"/>
          <w:sz w:val="27"/>
          <w:szCs w:val="27"/>
        </w:rPr>
        <w:lastRenderedPageBreak/>
        <w:t>кооперативов, садоводческого, огороднического, дачного потребительских кооперативов, товарищества собственников недвижимости;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иных случаев, предусмотренных федеральными законами.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vertAlign w:val="superscript"/>
        </w:rPr>
        <w:t>2  </w:t>
      </w:r>
      <w:r>
        <w:rPr>
          <w:color w:val="000000"/>
          <w:sz w:val="27"/>
          <w:szCs w:val="27"/>
        </w:rPr>
        <w:t>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организациями.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vertAlign w:val="superscript"/>
        </w:rPr>
        <w:t>3  </w:t>
      </w:r>
      <w:r>
        <w:rPr>
          <w:color w:val="000000"/>
          <w:sz w:val="27"/>
          <w:szCs w:val="27"/>
        </w:rPr>
        <w:t>Если иное не предусмотрено федеральными законами.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vertAlign w:val="superscript"/>
        </w:rPr>
        <w:t>4  </w:t>
      </w:r>
      <w:r>
        <w:rPr>
          <w:color w:val="000000"/>
          <w:sz w:val="27"/>
          <w:szCs w:val="27"/>
        </w:rPr>
        <w:t>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муниципального образования и передаются по акту в соответствующий муниципальный орган. Лицо, замещавшее муниципальную должность,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нормативными правовыми актами Российской Федерации.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vertAlign w:val="superscript"/>
        </w:rPr>
        <w:t>5  </w:t>
      </w:r>
      <w:r>
        <w:rPr>
          <w:color w:val="000000"/>
          <w:sz w:val="27"/>
          <w:szCs w:val="27"/>
        </w:rPr>
        <w:t>За исключением служебных командировок,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организациями.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vertAlign w:val="superscript"/>
        </w:rPr>
        <w:lastRenderedPageBreak/>
        <w:t>6  </w:t>
      </w:r>
      <w:r>
        <w:rPr>
          <w:color w:val="000000"/>
          <w:sz w:val="27"/>
          <w:szCs w:val="27"/>
        </w:rPr>
        <w:t>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организациями.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rStyle w:val="a5"/>
          <w:b/>
          <w:bCs/>
          <w:color w:val="000000"/>
          <w:sz w:val="27"/>
          <w:szCs w:val="27"/>
        </w:rPr>
        <w:t>Лица, замещающие должности глав муниципальных образований и осуществляющие свои полномочия на непостоянной основе, не вправе осуществлять деятельность, предусмотренную </w:t>
      </w:r>
      <w:hyperlink r:id="rId5" w:anchor="Par293" w:tooltip="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" w:history="1">
        <w:r>
          <w:rPr>
            <w:rStyle w:val="a6"/>
            <w:b/>
            <w:bCs/>
            <w:i/>
            <w:iCs/>
            <w:sz w:val="27"/>
            <w:szCs w:val="27"/>
          </w:rPr>
          <w:t>пунктами 4</w:t>
        </w:r>
      </w:hyperlink>
      <w:r>
        <w:rPr>
          <w:rStyle w:val="a5"/>
          <w:b/>
          <w:bCs/>
          <w:color w:val="000000"/>
          <w:sz w:val="27"/>
          <w:szCs w:val="27"/>
        </w:rPr>
        <w:t> - </w:t>
      </w:r>
      <w:hyperlink r:id="rId6" w:anchor="Par300" w:tooltip="11) 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ему известными в связи с выполнением служебных обязанностей." w:history="1">
        <w:r>
          <w:rPr>
            <w:rStyle w:val="a6"/>
            <w:b/>
            <w:bCs/>
            <w:i/>
            <w:iCs/>
            <w:sz w:val="27"/>
            <w:szCs w:val="27"/>
          </w:rPr>
          <w:t>11 части 3</w:t>
        </w:r>
      </w:hyperlink>
      <w:r>
        <w:rPr>
          <w:rStyle w:val="a5"/>
          <w:b/>
          <w:bCs/>
          <w:color w:val="000000"/>
          <w:sz w:val="27"/>
          <w:szCs w:val="27"/>
        </w:rPr>
        <w:t> статьи 12.1 Федерального закона «О противодействии коррупции».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rStyle w:val="a5"/>
          <w:b/>
          <w:bCs/>
          <w:color w:val="000000"/>
          <w:sz w:val="27"/>
          <w:szCs w:val="27"/>
        </w:rPr>
        <w:t>Лица, замещающие муниципальные должности, являющиеся представителями нанимателя (руководителями), в целях исключения конфликта интересов в органе местного самоуправления, согласно части 6 статьи 12.1 Федерального закона «О противодействии коррупции»: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rStyle w:val="a5"/>
          <w:b/>
          <w:bCs/>
          <w:color w:val="000000"/>
          <w:sz w:val="27"/>
          <w:szCs w:val="27"/>
        </w:rPr>
        <w:t> </w:t>
      </w:r>
    </w:p>
    <w:tbl>
      <w:tblPr>
        <w:tblW w:w="119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970"/>
      </w:tblGrid>
      <w:tr w:rsidR="001D7B16" w:rsidTr="001D7B16">
        <w:trPr>
          <w:tblCellSpacing w:w="0" w:type="dxa"/>
        </w:trPr>
        <w:tc>
          <w:tcPr>
            <w:tcW w:w="0" w:type="auto"/>
            <w:vAlign w:val="center"/>
            <w:hideMark/>
          </w:tcPr>
          <w:p w:rsidR="001D7B16" w:rsidRDefault="001D7B1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a4"/>
                <w:color w:val="000000"/>
                <w:sz w:val="27"/>
                <w:szCs w:val="27"/>
              </w:rPr>
              <w:t>не могут представлять интересы муниципальных служащих в выборном профсоюзном органе соответствующего органа в период осуществления ими полномочий по указанным должностям</w:t>
            </w:r>
          </w:p>
        </w:tc>
      </w:tr>
    </w:tbl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rStyle w:val="a5"/>
          <w:b/>
          <w:bCs/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rStyle w:val="a5"/>
          <w:b/>
          <w:bCs/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rStyle w:val="a5"/>
          <w:b/>
          <w:bCs/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3. РАССМОТРЕНИЕ ВОПРОСОВ, КАСАЮЩИХСЯ СОБЛЮДЕНИЯ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ЛИЦАМИ, ЗАМЕЩАЮЩИМИ МУНИЦИПАЛЬНЫЕ ДОЛЖНОСТИ, ЗАПРЕТОВ, ОГРАНИЧЕНИЙ И ТРЕБОВАНИЙ, УСТАНОВЛЕННЫХ В ЦЕЛЯХ ПРОТИВОДЕЙСТВИЯ КОРРУПЦИИ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 Если иное не установлено федеральным законом,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 </w:t>
      </w:r>
      <w:r>
        <w:rPr>
          <w:rStyle w:val="a4"/>
          <w:color w:val="000000"/>
          <w:sz w:val="27"/>
          <w:szCs w:val="27"/>
        </w:rPr>
        <w:t>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</w:t>
      </w:r>
      <w:r>
        <w:rPr>
          <w:color w:val="000000"/>
          <w:sz w:val="27"/>
          <w:szCs w:val="27"/>
        </w:rPr>
        <w:t> </w:t>
      </w:r>
      <w:r>
        <w:rPr>
          <w:rStyle w:val="a5"/>
          <w:color w:val="000000"/>
          <w:sz w:val="27"/>
          <w:szCs w:val="27"/>
        </w:rPr>
        <w:t>(часть 4.2 статьи 12.1 Федерального закона «О противодействии коррупции»).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лицом, замещающим муниципальную должность, осуществляется </w:t>
      </w:r>
      <w:r>
        <w:rPr>
          <w:rStyle w:val="a4"/>
          <w:color w:val="000000"/>
          <w:sz w:val="27"/>
          <w:szCs w:val="27"/>
        </w:rPr>
        <w:t>по решению</w:t>
      </w:r>
      <w:r>
        <w:rPr>
          <w:color w:val="000000"/>
          <w:sz w:val="27"/>
          <w:szCs w:val="27"/>
        </w:rPr>
        <w:t> </w:t>
      </w:r>
      <w:r>
        <w:rPr>
          <w:rStyle w:val="a4"/>
          <w:color w:val="000000"/>
          <w:sz w:val="27"/>
          <w:szCs w:val="27"/>
        </w:rPr>
        <w:t>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</w:t>
      </w:r>
      <w:r>
        <w:rPr>
          <w:color w:val="000000"/>
          <w:sz w:val="27"/>
          <w:szCs w:val="27"/>
        </w:rPr>
        <w:t> </w:t>
      </w:r>
      <w:r>
        <w:rPr>
          <w:rStyle w:val="a5"/>
          <w:color w:val="000000"/>
          <w:sz w:val="27"/>
          <w:szCs w:val="27"/>
        </w:rPr>
        <w:t>(часть 4.4 статьи 12.1 Федерального закона «О противодействии коррупции»).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Порядок представления Губернатору Курской области гражданином, претендующим на замещение муниципальной должности, лицом, замещающим муниципальную должность, сведений о доходах, расходах, об имуществе и обязательствах имущественного характера, а также Порядок проверки достоверности и полноты этих сведений утверждены Законом Курской области от 27.09.2017 № 55-ЗКО.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 Заявление лица, замещающего муниципальную должность,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 рассматривается в порядке, предусмотренном Постановлением Губернатора Курской области от 13 апреля 2018 г. № 129-пг.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lastRenderedPageBreak/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4. ПОСЛЕДСТВИЯ НЕСОБЛЮДЕНИЯ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ЗАПРЕТОВ,</w:t>
      </w:r>
      <w:r>
        <w:rPr>
          <w:color w:val="000000"/>
          <w:sz w:val="27"/>
          <w:szCs w:val="27"/>
        </w:rPr>
        <w:t> </w:t>
      </w:r>
      <w:r>
        <w:rPr>
          <w:rStyle w:val="a4"/>
          <w:color w:val="000000"/>
          <w:sz w:val="27"/>
          <w:szCs w:val="27"/>
        </w:rPr>
        <w:t>ОГРАНИЧЕНИЙ, НЕИСПОЛНЕНИЯ ОБЯЗАННОСТЕЙ</w:t>
      </w:r>
    </w:p>
    <w:p w:rsidR="001D7B16" w:rsidRDefault="001D7B16" w:rsidP="001D7B1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u w:val="single"/>
        </w:rPr>
        <w:t> 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Согласно части 5 статьи 12.1 Федерального закона «О противодействии коррупции» лица, замещающие муниципальные должности, нарушившие запреты, ограничения и обязанности, установленные частями 1 - 4.1 названной статьи,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Федерации.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частью 4.5 статьи 12.1 Федерального закона «О противодействии коррупции» при выявлении в результате проверки фактов несоблюдения лицом, замещающим муниципальную должность, ограничений, запретов, неисполнения обязанностей, которые установлены данным Федеральным законом, Федеральным законом «О контроле за соответствием расходов лиц, замещающих государственные должности, и иных лиц их доходам», Федеральным законом о запрете отдельным категориям лиц открывать и иметь счета (вклады), хранить наличные денежные средства и ценности в иностранных банках, </w:t>
      </w:r>
      <w:r>
        <w:rPr>
          <w:rStyle w:val="a4"/>
          <w:color w:val="000000"/>
          <w:sz w:val="27"/>
          <w:szCs w:val="27"/>
        </w:rPr>
        <w:t>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</w:t>
      </w:r>
      <w:r>
        <w:rPr>
          <w:color w:val="000000"/>
          <w:sz w:val="27"/>
          <w:szCs w:val="27"/>
        </w:rPr>
        <w:t> </w:t>
      </w:r>
      <w:r>
        <w:rPr>
          <w:rStyle w:val="a4"/>
          <w:color w:val="000000"/>
          <w:sz w:val="27"/>
          <w:szCs w:val="27"/>
        </w:rPr>
        <w:t>обращается с заявлением о досрочном прекращении полномочий лица, замещающего муниципальную должность,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</w:t>
      </w:r>
      <w:r>
        <w:rPr>
          <w:color w:val="000000"/>
          <w:sz w:val="27"/>
          <w:szCs w:val="27"/>
        </w:rPr>
        <w:t>.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Специальная норма, устанавливающая последствие несоблюдения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  <w:r>
        <w:rPr>
          <w:color w:val="000000"/>
          <w:sz w:val="27"/>
          <w:szCs w:val="27"/>
        </w:rPr>
        <w:t>, владеть и (или) пользоваться иностранными финансовыми инструментами </w:t>
      </w:r>
      <w:r>
        <w:rPr>
          <w:rStyle w:val="a4"/>
          <w:color w:val="000000"/>
          <w:sz w:val="27"/>
          <w:szCs w:val="27"/>
          <w:u w:val="single"/>
        </w:rPr>
        <w:t>в виде досрочного прекращения полномочий, освобождения от замещаемой (занимаемой) должности или увольнения в связи с утратой доверия</w:t>
      </w:r>
      <w:r>
        <w:rPr>
          <w:color w:val="000000"/>
          <w:sz w:val="27"/>
          <w:szCs w:val="27"/>
        </w:rPr>
        <w:t xml:space="preserve"> в соответствии с федеральными конституционными законами и федеральными законами, определяющими правовой статус соответствующего лица, установлена частью </w:t>
      </w:r>
      <w:r>
        <w:rPr>
          <w:color w:val="000000"/>
          <w:sz w:val="27"/>
          <w:szCs w:val="27"/>
        </w:rPr>
        <w:lastRenderedPageBreak/>
        <w:t>3 статьи 7.1 Федерального закона «О противодействии коррупции», статьей 10 Федерального закона</w:t>
      </w:r>
      <w:r>
        <w:rPr>
          <w:rStyle w:val="a4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 запрете открывать и иметь счета (вклады), хранить наличные денежные средства и ценности в иностранных банках.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частью 6.1 статьи 36 Федерального закона от 06.10.2003 № 131-ФЗ «Об общих принципах организации местного самоуправления в Российской Федерации» </w:t>
      </w:r>
      <w:r>
        <w:rPr>
          <w:rStyle w:val="a4"/>
          <w:color w:val="000000"/>
          <w:sz w:val="27"/>
          <w:szCs w:val="27"/>
        </w:rPr>
        <w:t>полномочия главы муниципального района, главы городского округа прекращаются досрочно в связи с утратой доверия Президента Российской Федерации</w:t>
      </w:r>
      <w:r>
        <w:rPr>
          <w:color w:val="000000"/>
          <w:sz w:val="27"/>
          <w:szCs w:val="27"/>
        </w:rPr>
        <w:t> в случаях: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несоблюдения главой муниципального района, главой городского округа, их супругами и несовершеннолетними детьми запрета, установленного Федеральным законом о запрете отдельным категориям лиц открывать и иметь счета (вклады), хранить наличные денежные средства и ценности в иностранных банках;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установления в отношении избранных на муниципальных выборах главы муниципального района, главы городского округа факта открытия или наличия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 в период, когда указанные лица были зарегистрированы в качестве кандидатов на выборах соответственно главы муниципального района, главы городского округа.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Согласно статье 13.1 Федерального закона «О противодействии коррупции» </w:t>
      </w:r>
      <w:r>
        <w:rPr>
          <w:rStyle w:val="a4"/>
          <w:color w:val="000000"/>
          <w:sz w:val="27"/>
          <w:szCs w:val="27"/>
        </w:rPr>
        <w:t>лицо, замещающее муниципальную должность, подлежит увольнению (освобождению от должности) в связи с утратой доверия</w:t>
      </w:r>
      <w:r>
        <w:rPr>
          <w:color w:val="000000"/>
          <w:sz w:val="27"/>
          <w:szCs w:val="27"/>
        </w:rPr>
        <w:t> в случае:</w:t>
      </w:r>
    </w:p>
    <w:p w:rsidR="001D7B16" w:rsidRDefault="001D7B16" w:rsidP="001D7B16">
      <w:pPr>
        <w:numPr>
          <w:ilvl w:val="0"/>
          <w:numId w:val="14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непринятия лицом мер по предотвращению и (или) урегулированию конфликта интересов, стороной которого оно является;</w:t>
      </w:r>
    </w:p>
    <w:p w:rsidR="001D7B16" w:rsidRDefault="001D7B16" w:rsidP="001D7B16">
      <w:pPr>
        <w:numPr>
          <w:ilvl w:val="0"/>
          <w:numId w:val="14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1D7B16" w:rsidRDefault="001D7B16" w:rsidP="001D7B16">
      <w:pPr>
        <w:numPr>
          <w:ilvl w:val="0"/>
          <w:numId w:val="14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1D7B16" w:rsidRDefault="001D7B16" w:rsidP="001D7B16">
      <w:pPr>
        <w:numPr>
          <w:ilvl w:val="0"/>
          <w:numId w:val="14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осуществления лицом предпринимательской деятельности;</w:t>
      </w:r>
    </w:p>
    <w:p w:rsidR="001D7B16" w:rsidRDefault="001D7B16" w:rsidP="001D7B16">
      <w:pPr>
        <w:numPr>
          <w:ilvl w:val="0"/>
          <w:numId w:val="14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1D7B16" w:rsidRDefault="001D7B16" w:rsidP="001D7B16">
      <w:pPr>
        <w:numPr>
          <w:ilvl w:val="0"/>
          <w:numId w:val="14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непринятия мер по предотвращению и (или) урегулированию конфликта интересов, стороной которого является подчиненное ему лицо.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органом местного самоуправления, в котором это лицо замещало соответствующую должность, в реестр лиц, уволенных в связи с утратой доверия.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со статьей 74.1 Федерального закона от 06.10.2003</w:t>
      </w:r>
      <w:r>
        <w:rPr>
          <w:color w:val="000000"/>
          <w:sz w:val="27"/>
          <w:szCs w:val="27"/>
        </w:rPr>
        <w:br/>
        <w:t>№ 131-ФЗ «Об общих принципах организации местного самоуправления в Российской Федерации» представительный орган муниципального образования вправе </w:t>
      </w:r>
      <w:r>
        <w:rPr>
          <w:rStyle w:val="a4"/>
          <w:color w:val="000000"/>
          <w:sz w:val="27"/>
          <w:szCs w:val="27"/>
        </w:rPr>
        <w:t>удалить главу муниципального образования в отставку</w:t>
      </w:r>
      <w:r>
        <w:rPr>
          <w:color w:val="000000"/>
          <w:sz w:val="27"/>
          <w:szCs w:val="27"/>
        </w:rPr>
        <w:t> 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(часть 1), в том числе по основанию, связанному с </w:t>
      </w:r>
      <w:r>
        <w:rPr>
          <w:rStyle w:val="a4"/>
          <w:color w:val="000000"/>
          <w:sz w:val="27"/>
          <w:szCs w:val="27"/>
        </w:rPr>
        <w:t>несоблюдением ограничений, запретов, неисполнением обязанностей, которые установлены Федеральным законом «О противодействии коррупции», Федеральным законом «О контроле за соответствием расходов лиц, замещающих государственные должности, и иных лиц их доходам», Федеральным законом о запрете отдельным категориям лиц открывать и иметь счета (вклады), хранить наличные денежные средства и ценности в иностранных банках</w:t>
      </w:r>
      <w:r>
        <w:rPr>
          <w:color w:val="000000"/>
          <w:sz w:val="27"/>
          <w:szCs w:val="27"/>
        </w:rPr>
        <w:t> (пункт 4 части 2).</w:t>
      </w:r>
    </w:p>
    <w:p w:rsidR="001D7B16" w:rsidRDefault="001D7B16" w:rsidP="001D7B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right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right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right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 </w:t>
      </w:r>
    </w:p>
    <w:p w:rsidR="001D7B16" w:rsidRDefault="001D7B16" w:rsidP="001D7B16">
      <w:pPr>
        <w:pStyle w:val="a3"/>
        <w:jc w:val="right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 </w:t>
      </w:r>
    </w:p>
    <w:p w:rsidR="00A32430" w:rsidRPr="001D7B16" w:rsidRDefault="00A32430" w:rsidP="001D7B16"/>
    <w:sectPr w:rsidR="00A32430" w:rsidRPr="001D7B16" w:rsidSect="00155BB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134291"/>
    <w:multiLevelType w:val="multilevel"/>
    <w:tmpl w:val="EE4C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A15AB"/>
    <w:multiLevelType w:val="multilevel"/>
    <w:tmpl w:val="DC7A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9A6CC9"/>
    <w:multiLevelType w:val="multilevel"/>
    <w:tmpl w:val="6EEE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D93745"/>
    <w:multiLevelType w:val="multilevel"/>
    <w:tmpl w:val="2D2A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993120"/>
    <w:multiLevelType w:val="multilevel"/>
    <w:tmpl w:val="BB66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1809DB"/>
    <w:multiLevelType w:val="multilevel"/>
    <w:tmpl w:val="7822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C01F3E"/>
    <w:multiLevelType w:val="multilevel"/>
    <w:tmpl w:val="8996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352F3B"/>
    <w:multiLevelType w:val="multilevel"/>
    <w:tmpl w:val="7288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B574B1"/>
    <w:multiLevelType w:val="multilevel"/>
    <w:tmpl w:val="F0BAD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7C7569"/>
    <w:multiLevelType w:val="multilevel"/>
    <w:tmpl w:val="1B2E1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57196C"/>
    <w:multiLevelType w:val="multilevel"/>
    <w:tmpl w:val="02FAB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7E785A"/>
    <w:multiLevelType w:val="multilevel"/>
    <w:tmpl w:val="AFD65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454082"/>
    <w:multiLevelType w:val="multilevel"/>
    <w:tmpl w:val="163C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12"/>
  </w:num>
  <w:num w:numId="7">
    <w:abstractNumId w:val="11"/>
  </w:num>
  <w:num w:numId="8">
    <w:abstractNumId w:val="13"/>
  </w:num>
  <w:num w:numId="9">
    <w:abstractNumId w:val="8"/>
  </w:num>
  <w:num w:numId="10">
    <w:abstractNumId w:val="5"/>
  </w:num>
  <w:num w:numId="11">
    <w:abstractNumId w:val="2"/>
  </w:num>
  <w:num w:numId="12">
    <w:abstractNumId w:val="6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8E2C8B"/>
    <w:rsid w:val="000F33EF"/>
    <w:rsid w:val="001678D0"/>
    <w:rsid w:val="001D7B16"/>
    <w:rsid w:val="00227FDE"/>
    <w:rsid w:val="00254CFB"/>
    <w:rsid w:val="003324E9"/>
    <w:rsid w:val="00395B66"/>
    <w:rsid w:val="003F5E7A"/>
    <w:rsid w:val="00441554"/>
    <w:rsid w:val="004E700B"/>
    <w:rsid w:val="005973ED"/>
    <w:rsid w:val="00647B5B"/>
    <w:rsid w:val="00665AC0"/>
    <w:rsid w:val="00666F27"/>
    <w:rsid w:val="006F327F"/>
    <w:rsid w:val="006F4608"/>
    <w:rsid w:val="008606AF"/>
    <w:rsid w:val="008B0889"/>
    <w:rsid w:val="008E2C8B"/>
    <w:rsid w:val="009415F1"/>
    <w:rsid w:val="009C112F"/>
    <w:rsid w:val="00A32430"/>
    <w:rsid w:val="00AE195E"/>
    <w:rsid w:val="00B6305F"/>
    <w:rsid w:val="00B92263"/>
    <w:rsid w:val="00C44E58"/>
    <w:rsid w:val="00CE27CD"/>
    <w:rsid w:val="00D766D4"/>
    <w:rsid w:val="00DC2878"/>
    <w:rsid w:val="00E12176"/>
    <w:rsid w:val="00E22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C28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  <w:style w:type="paragraph" w:styleId="a3">
    <w:name w:val="Normal (Web)"/>
    <w:basedOn w:val="a"/>
    <w:uiPriority w:val="99"/>
    <w:unhideWhenUsed/>
    <w:rsid w:val="00E1217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12176"/>
    <w:rPr>
      <w:b/>
      <w:bCs/>
    </w:rPr>
  </w:style>
  <w:style w:type="character" w:styleId="a5">
    <w:name w:val="Emphasis"/>
    <w:basedOn w:val="a0"/>
    <w:uiPriority w:val="20"/>
    <w:qFormat/>
    <w:rsid w:val="000F33EF"/>
    <w:rPr>
      <w:i/>
      <w:iCs/>
    </w:rPr>
  </w:style>
  <w:style w:type="character" w:styleId="a6">
    <w:name w:val="Hyperlink"/>
    <w:basedOn w:val="a0"/>
    <w:uiPriority w:val="99"/>
    <w:semiHidden/>
    <w:unhideWhenUsed/>
    <w:rsid w:val="000F33E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C28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DC287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3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39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0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4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90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%D0%A7%D1%83%D0%B2%D0%B0%D0%B5%D0%B2%D0%B0%20%D0%9E%D0%BB%D1%8C%D0%B3%D0%B0\Desktop\%D0%9F%D1%80%D0%BE%D1%82%D0%B8%D0%B2%D0%BE%D0%B4%D0%B5%D0%B9%D1%81%D1%82%D0%B2%D0%B8%D0%B5%20%D0%BA%D0%BE%D1%80%D1%80%D1%83%D0%BF%D1%86%D0%B8%D0%B8\%D0%9C%D0%B5%D1%82%D0%BE%D0%B4%D0%B8%D1%87%D0%B5%D1%81%D0%BA%D0%B8%D0%B5%20%D0%BC%D0%B0%D1%82%D0%B5%D1%80%D0%B8%D0%B0%D0%BB%D1%8B\%D0%9F%D0%B0%D0%BC%D1%8F%D1%82%D0%BA%D0%B0%201.docx" TargetMode="External"/><Relationship Id="rId5" Type="http://schemas.openxmlformats.org/officeDocument/2006/relationships/hyperlink" Target="file:///C:\Users\%D0%A7%D1%83%D0%B2%D0%B0%D0%B5%D0%B2%D0%B0%20%D0%9E%D0%BB%D1%8C%D0%B3%D0%B0\Desktop\%D0%9F%D1%80%D0%BE%D1%82%D0%B8%D0%B2%D0%BE%D0%B4%D0%B5%D0%B9%D1%81%D1%82%D0%B2%D0%B8%D0%B5%20%D0%BA%D0%BE%D1%80%D1%80%D1%83%D0%BF%D1%86%D0%B8%D0%B8\%D0%9C%D0%B5%D1%82%D0%BE%D0%B4%D0%B8%D1%87%D0%B5%D1%81%D0%BA%D0%B8%D0%B5%20%D0%BC%D0%B0%D1%82%D0%B5%D1%80%D0%B8%D0%B0%D0%BB%D1%8B\%D0%9F%D0%B0%D0%BC%D1%8F%D1%82%D0%BA%D0%B0%201.docx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17</Pages>
  <Words>4062</Words>
  <Characters>23159</Characters>
  <Application>Microsoft Office Word</Application>
  <DocSecurity>0</DocSecurity>
  <Lines>192</Lines>
  <Paragraphs>54</Paragraphs>
  <ScaleCrop>false</ScaleCrop>
  <Company/>
  <LinksUpToDate>false</LinksUpToDate>
  <CharactersWithSpaces>27167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</cp:revision>
  <dcterms:created xsi:type="dcterms:W3CDTF">2017-01-11T06:53:00Z</dcterms:created>
  <dcterms:modified xsi:type="dcterms:W3CDTF">2024-08-26T05:24:00Z</dcterms:modified>
</cp:coreProperties>
</file>